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9" w:rsidRDefault="00095C69" w:rsidP="00095C69">
      <w:pPr>
        <w:pStyle w:val="a6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kern w:val="24"/>
        </w:rPr>
        <w:t xml:space="preserve">МУНИЦИПАЛЬНОЕ АВТОНОМНОЕ ОБЩЕОБРАЗОВАТЕЛЬНОЕ УЧРЕЖДЕНИЕ города КАЛИНИНГРАДА СРЕДНЯЯ ОБЩЕОБРАЗОВАТЕЛЬНАЯ  ШКОЛА № 25 С УГЛУБЛЕННЫМ ИЗУЧЕНИЕМ ОТДЕЛЬНЫХ ПРЕДМЕТОВ </w:t>
      </w:r>
    </w:p>
    <w:p w:rsidR="00095C69" w:rsidRDefault="00095C69" w:rsidP="00095C69">
      <w:pPr>
        <w:pStyle w:val="a6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kern w:val="24"/>
        </w:rPr>
        <w:t>им. И.В. ГРАЧЁВА</w:t>
      </w:r>
    </w:p>
    <w:p w:rsidR="00701F0D" w:rsidRDefault="00701F0D" w:rsidP="0065630A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701F0D" w:rsidRDefault="00701F0D" w:rsidP="00701F0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Рекомендации по подготовке и</w:t>
      </w:r>
    </w:p>
    <w:p w:rsidR="0065630A" w:rsidRDefault="00701F0D" w:rsidP="00701F0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оформлению творческого проекта</w:t>
      </w:r>
    </w:p>
    <w:p w:rsidR="00701F0D" w:rsidRPr="00CD29C4" w:rsidRDefault="00701F0D" w:rsidP="00701F0D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94775E" w:rsidRDefault="0094775E" w:rsidP="00D709EF">
      <w:pPr>
        <w:pStyle w:val="a3"/>
        <w:numPr>
          <w:ilvl w:val="0"/>
          <w:numId w:val="3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ОФОРМЛЕНИЕ проекта</w:t>
      </w:r>
    </w:p>
    <w:p w:rsidR="0094775E" w:rsidRPr="0094775E" w:rsidRDefault="0094775E" w:rsidP="0094775E">
      <w:pPr>
        <w:pStyle w:val="a3"/>
        <w:shd w:val="clear" w:color="auto" w:fill="FFFFFF"/>
        <w:spacing w:after="0" w:line="300" w:lineRule="atLeast"/>
        <w:ind w:left="1428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5630A" w:rsidRPr="00CD29C4" w:rsidRDefault="00CD29C4" w:rsidP="00CD29C4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данных рекомендациях 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представлены основные правила и требования </w:t>
      </w:r>
      <w:r w:rsidR="0065630A" w:rsidRPr="00CD29C4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оформления проекта</w:t>
      </w:r>
      <w:r w:rsidR="009477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 w:rsidR="009477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щихся в 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 СОШ №25 с УИОП г. Калининграда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65630A" w:rsidRPr="001C0C63" w:rsidRDefault="0065630A" w:rsidP="001C0C63">
      <w:pPr>
        <w:shd w:val="clear" w:color="auto" w:fill="FFFFFF"/>
        <w:spacing w:after="0" w:line="300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D29C4" w:rsidRPr="001C0C6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</w:t>
      </w:r>
      <w:r w:rsidRPr="001C0C6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равильное и грамотное оформление проекта </w:t>
      </w:r>
      <w:r w:rsidR="00CD29C4" w:rsidRPr="001C0C6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учитывается при оценивании, в том числе и на </w:t>
      </w:r>
      <w:r w:rsidRPr="001C0C63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защите.</w:t>
      </w:r>
    </w:p>
    <w:p w:rsidR="0065630A" w:rsidRPr="00CD29C4" w:rsidRDefault="0065630A" w:rsidP="00CD29C4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Параметры страниц творческого проекта</w:t>
      </w:r>
    </w:p>
    <w:p w:rsidR="001C0C63" w:rsidRPr="001C0C63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C4">
        <w:rPr>
          <w:rFonts w:ascii="inherit" w:eastAsia="Times New Roman" w:hAnsi="inherit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Текст творческого проекта печатается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листах формата А4 с одной стороны.</w:t>
      </w:r>
      <w:r w:rsidR="001C0C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C0C63" w:rsidRPr="001C0C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учителем не требуется предоставление проекта на бумажном носителе, то</w:t>
      </w:r>
      <w:r w:rsidR="001C0C63" w:rsidRPr="001C0C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работа сдается только в электронном виде</w:t>
      </w:r>
      <w:r w:rsidR="001C0C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0C63" w:rsidRPr="001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всех указанных требований.</w:t>
      </w:r>
    </w:p>
    <w:p w:rsidR="0065630A" w:rsidRPr="00CD29C4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ins w:id="1" w:author="Unknown">
        <w:r w:rsidRPr="00CD29C4">
          <w:rPr>
            <w:rFonts w:ascii="inherit" w:eastAsia="Times New Roman" w:hAnsi="inherit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Поля:</w:t>
        </w:r>
      </w:ins>
    </w:p>
    <w:p w:rsidR="0065630A" w:rsidRPr="00CD29C4" w:rsidRDefault="00CD29C4" w:rsidP="00D709E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левое поле листа - 3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мм</w:t>
      </w:r>
    </w:p>
    <w:p w:rsidR="0065630A" w:rsidRPr="00CD29C4" w:rsidRDefault="0065630A" w:rsidP="00D709E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правое - 10 мм</w:t>
      </w:r>
    </w:p>
    <w:p w:rsidR="0065630A" w:rsidRPr="00CD29C4" w:rsidRDefault="00CD29C4" w:rsidP="00D709E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верхнее и нижнее - 20</w:t>
      </w:r>
      <w:r w:rsidR="0065630A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мм</w:t>
      </w:r>
    </w:p>
    <w:p w:rsidR="0065630A" w:rsidRPr="00CD29C4" w:rsidRDefault="0065630A" w:rsidP="00CD29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inherit" w:eastAsia="Times New Roman" w:hAnsi="inheri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Текст набирается шрифтом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Times New Roman.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ins w:id="2" w:author="Unknown">
        <w:r w:rsidRPr="00CD29C4">
          <w:rPr>
            <w:rFonts w:ascii="inherit" w:eastAsia="Times New Roman" w:hAnsi="inherit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Размер шрифта</w:t>
        </w:r>
      </w:ins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14</w:t>
      </w:r>
      <w:r w:rsidR="00CD29C4"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/16 (см образец)</w:t>
      </w:r>
      <w:r w:rsid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таблицах может быть использован размер 12.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ins w:id="3" w:author="Unknown">
        <w:r w:rsidRPr="00CD29C4">
          <w:rPr>
            <w:rFonts w:ascii="inherit" w:eastAsia="Times New Roman" w:hAnsi="inherit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Интервал</w:t>
        </w:r>
      </w:ins>
      <w:r w:rsid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полуторный, в таблицах – одинарный;</w:t>
      </w: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ins w:id="4" w:author="Unknown">
        <w:r w:rsidRPr="00CD29C4">
          <w:rPr>
            <w:rFonts w:ascii="inherit" w:eastAsia="Times New Roman" w:hAnsi="inherit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Текст на странице</w:t>
        </w:r>
      </w:ins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выравнивается по ширине.</w:t>
      </w:r>
    </w:p>
    <w:p w:rsidR="0065630A" w:rsidRPr="00CD29C4" w:rsidRDefault="0065630A" w:rsidP="00CD29C4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29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оформлении творческого проекта текст работы должен быть хорошо читаемым. Обязательно делайте абзацные отступы величиной на усмотрение автора.</w:t>
      </w:r>
    </w:p>
    <w:p w:rsidR="006579FE" w:rsidRPr="00CD29C4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F0D" w:rsidRDefault="00701F0D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F0D" w:rsidRDefault="00701F0D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F0D" w:rsidRDefault="00701F0D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F0D" w:rsidRDefault="00701F0D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F0D" w:rsidRDefault="00701F0D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F0D" w:rsidRDefault="00701F0D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F0D" w:rsidRDefault="00701F0D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9FE" w:rsidRPr="006579FE" w:rsidRDefault="00AC20A6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505050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-421640</wp:posOffset>
                </wp:positionV>
                <wp:extent cx="666750" cy="279400"/>
                <wp:effectExtent l="0" t="0" r="0" b="635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88" w:rsidRPr="002002EB" w:rsidRDefault="00317288" w:rsidP="0065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002EB">
                              <w:rPr>
                                <w:sz w:val="20"/>
                                <w:szCs w:val="20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09.95pt;margin-top:-33.2pt;width:52.5pt;height:2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" strokeweight="0">
                <v:textbox>
                  <w:txbxContent>
                    <w:p w:rsidR="00317288" w:rsidRPr="002002EB" w:rsidRDefault="00317288" w:rsidP="0065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2002EB">
                        <w:rPr>
                          <w:sz w:val="20"/>
                          <w:szCs w:val="20"/>
                        </w:rPr>
                        <w:t>0 мм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2437764</wp:posOffset>
                </wp:positionH>
                <wp:positionV relativeFrom="paragraph">
                  <wp:posOffset>-574040</wp:posOffset>
                </wp:positionV>
                <wp:extent cx="0" cy="520700"/>
                <wp:effectExtent l="76200" t="38100" r="3810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B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1.95pt;margin-top:-45.2pt;width:0;height:41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">
                <v:stroke endarrow="block"/>
              </v:shape>
            </w:pict>
          </mc:Fallback>
        </mc:AlternateContent>
      </w:r>
      <w:r w:rsidR="006579FE" w:rsidRPr="0065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 учреждение</w:t>
      </w:r>
    </w:p>
    <w:p w:rsidR="006579FE" w:rsidRPr="006579FE" w:rsidRDefault="006579FE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Калининграда средняя общеобразовательная школа № 25</w:t>
      </w:r>
    </w:p>
    <w:p w:rsidR="006579FE" w:rsidRPr="006579FE" w:rsidRDefault="006579FE" w:rsidP="0065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  им. И.В. Грачёва</w:t>
      </w: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6579F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(исследовательская работа,  реферат…)</w:t>
      </w:r>
    </w:p>
    <w:p w:rsidR="00D709EF" w:rsidRDefault="00D709EF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по __________________________________________</w:t>
      </w:r>
    </w:p>
    <w:p w:rsidR="00D709EF" w:rsidRPr="006579FE" w:rsidRDefault="00D709EF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предмет</w:t>
      </w: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sz w:val="48"/>
          <w:szCs w:val="48"/>
          <w:lang w:eastAsia="ru-RU"/>
        </w:rPr>
      </w:pPr>
    </w:p>
    <w:p w:rsidR="006579FE" w:rsidRPr="00D709EF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sz w:val="32"/>
          <w:szCs w:val="32"/>
          <w:lang w:eastAsia="ru-RU"/>
        </w:rPr>
      </w:pPr>
      <w:r w:rsidRPr="00D709EF">
        <w:rPr>
          <w:rFonts w:ascii="Times New Roman" w:eastAsia="MS Mincho" w:hAnsi="Times New Roman" w:cs="Times New Roman"/>
          <w:sz w:val="48"/>
          <w:szCs w:val="48"/>
          <w:lang w:eastAsia="ru-RU"/>
        </w:rPr>
        <w:t xml:space="preserve">  </w:t>
      </w:r>
      <w:r w:rsidRPr="00D709EF">
        <w:rPr>
          <w:rFonts w:ascii="Times New Roman" w:eastAsia="MS Mincho" w:hAnsi="Times New Roman" w:cs="Times New Roman"/>
          <w:bCs/>
          <w:sz w:val="32"/>
          <w:szCs w:val="32"/>
          <w:lang w:eastAsia="ru-RU"/>
        </w:rPr>
        <w:t>«____________________________________________________»</w:t>
      </w: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6579F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указывается тема</w:t>
      </w: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sz w:val="21"/>
          <w:szCs w:val="21"/>
          <w:lang w:eastAsia="ru-RU"/>
        </w:rPr>
      </w:pPr>
    </w:p>
    <w:p w:rsid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</w:p>
    <w:p w:rsid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</w:p>
    <w:p w:rsidR="006579FE" w:rsidRPr="006579FE" w:rsidRDefault="00AC20A6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  <w:r>
        <w:rPr>
          <w:rFonts w:ascii="Times" w:eastAsia="MS Mincho" w:hAnsi="Times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254635</wp:posOffset>
                </wp:positionV>
                <wp:extent cx="666750" cy="279400"/>
                <wp:effectExtent l="0" t="0" r="0" b="635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88" w:rsidRPr="002002EB" w:rsidRDefault="00317288" w:rsidP="0065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02EB">
                              <w:rPr>
                                <w:sz w:val="20"/>
                                <w:szCs w:val="20"/>
                              </w:rPr>
                              <w:t>30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-48.05pt;margin-top:20.05pt;width:52.5pt;height:2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">
                <v:textbox>
                  <w:txbxContent>
                    <w:p w:rsidR="00317288" w:rsidRPr="002002EB" w:rsidRDefault="00317288" w:rsidP="006579FE">
                      <w:pPr>
                        <w:rPr>
                          <w:sz w:val="20"/>
                          <w:szCs w:val="20"/>
                        </w:rPr>
                      </w:pPr>
                      <w:r w:rsidRPr="002002EB">
                        <w:rPr>
                          <w:sz w:val="20"/>
                          <w:szCs w:val="20"/>
                        </w:rPr>
                        <w:t>30 мм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noProof/>
          <w:color w:val="505050"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146684</wp:posOffset>
                </wp:positionV>
                <wp:extent cx="463550" cy="0"/>
                <wp:effectExtent l="0" t="76200" r="0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1A25" id="Прямая со стрелкой 6" o:spid="_x0000_s1026" type="#_x0000_t32" style="position:absolute;margin-left:461.45pt;margin-top:11.55pt;width:3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b/>
          <w:bCs/>
          <w:noProof/>
          <w:color w:val="505050"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146684</wp:posOffset>
                </wp:positionV>
                <wp:extent cx="761365" cy="0"/>
                <wp:effectExtent l="38100" t="76200" r="0" b="762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4057" id="Прямая со стрелкой 5" o:spid="_x0000_s1026" type="#_x0000_t32" style="position:absolute;margin-left:-63pt;margin-top:11.55pt;width:59.9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6579FE" w:rsidRPr="006579FE" w:rsidRDefault="00AC20A6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  <w:r>
        <w:rPr>
          <w:rFonts w:ascii="Times New Roman" w:eastAsia="MS Mincho" w:hAnsi="Times New Roman" w:cs="Times New Roman"/>
          <w:b/>
          <w:bCs/>
          <w:noProof/>
          <w:color w:val="50505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73025</wp:posOffset>
                </wp:positionV>
                <wp:extent cx="666750" cy="279400"/>
                <wp:effectExtent l="0" t="0" r="0" b="63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88" w:rsidRPr="002002EB" w:rsidRDefault="00317288" w:rsidP="0065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002EB">
                              <w:rPr>
                                <w:sz w:val="20"/>
                                <w:szCs w:val="20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margin-left:421.5pt;margin-top:5.75pt;width:52.5pt;height:2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">
                <v:textbox>
                  <w:txbxContent>
                    <w:p w:rsidR="00317288" w:rsidRPr="002002EB" w:rsidRDefault="00317288" w:rsidP="0065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2002EB">
                        <w:rPr>
                          <w:sz w:val="20"/>
                          <w:szCs w:val="20"/>
                        </w:rPr>
                        <w:t>0 мм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79FE" w:rsidRP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XSpec="right" w:tblpY="9711"/>
        <w:tblW w:w="0" w:type="auto"/>
        <w:tblLook w:val="04A0" w:firstRow="1" w:lastRow="0" w:firstColumn="1" w:lastColumn="0" w:noHBand="0" w:noVBand="1"/>
      </w:tblPr>
      <w:tblGrid>
        <w:gridCol w:w="4501"/>
      </w:tblGrid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Выполнил:</w:t>
            </w:r>
          </w:p>
        </w:tc>
      </w:tr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________________________ (Ф.И) </w:t>
            </w:r>
          </w:p>
        </w:tc>
      </w:tr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jc w:val="center"/>
              <w:rPr>
                <w:rFonts w:ascii="Times New Roman" w:eastAsia="MS Mincho" w:hAnsi="Times New Roman" w:cs="Times New Roman"/>
                <w:bCs/>
                <w:color w:val="505050"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____ класс</w:t>
            </w:r>
          </w:p>
        </w:tc>
      </w:tr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Руководитель:</w:t>
            </w:r>
          </w:p>
        </w:tc>
      </w:tr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________________________ (ФИО)</w:t>
            </w:r>
          </w:p>
        </w:tc>
      </w:tr>
      <w:tr w:rsidR="006579FE" w:rsidRPr="006579FE" w:rsidTr="006579FE">
        <w:tc>
          <w:tcPr>
            <w:tcW w:w="4501" w:type="dxa"/>
            <w:shd w:val="clear" w:color="auto" w:fill="auto"/>
          </w:tcPr>
          <w:p w:rsidR="006579FE" w:rsidRPr="006579FE" w:rsidRDefault="006579FE" w:rsidP="006579FE">
            <w:pPr>
              <w:spacing w:before="45" w:after="45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6579F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___________________ (должность)</w:t>
            </w:r>
          </w:p>
        </w:tc>
      </w:tr>
    </w:tbl>
    <w:p w:rsidR="006579FE" w:rsidRP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  <w:t xml:space="preserve">                                                                 </w:t>
      </w: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КАЛИНИНГРАД</w:t>
      </w:r>
    </w:p>
    <w:p w:rsidR="006579FE" w:rsidRPr="006579FE" w:rsidRDefault="006579FE" w:rsidP="006579FE">
      <w:pPr>
        <w:spacing w:before="45" w:after="45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>20__ год</w:t>
      </w: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1"/>
          <w:szCs w:val="21"/>
          <w:lang w:eastAsia="ru-RU"/>
        </w:rPr>
      </w:pPr>
    </w:p>
    <w:p w:rsidR="006579FE" w:rsidRPr="006579FE" w:rsidRDefault="006579FE" w:rsidP="006579FE">
      <w:pPr>
        <w:spacing w:before="45" w:after="45" w:line="240" w:lineRule="auto"/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6579FE">
        <w:rPr>
          <w:rFonts w:ascii="Times New Roman" w:eastAsia="MS Mincho" w:hAnsi="Times New Roman" w:cs="Times New Roman"/>
          <w:b/>
          <w:bCs/>
          <w:color w:val="505050"/>
          <w:sz w:val="28"/>
          <w:szCs w:val="28"/>
          <w:lang w:eastAsia="ru-RU"/>
        </w:rPr>
        <w:t xml:space="preserve">                                                </w:t>
      </w:r>
      <w:r w:rsidR="00AC20A6">
        <w:rPr>
          <w:rFonts w:ascii="Times New Roman" w:eastAsia="MS Mincho" w:hAnsi="Times New Roman" w:cs="Times New Roman"/>
          <w:b/>
          <w:bCs/>
          <w:noProof/>
          <w:color w:val="50505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194945</wp:posOffset>
                </wp:positionV>
                <wp:extent cx="666750" cy="279400"/>
                <wp:effectExtent l="0" t="0" r="0" b="63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88" w:rsidRPr="002002EB" w:rsidRDefault="00317288" w:rsidP="0065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002EB">
                              <w:rPr>
                                <w:sz w:val="20"/>
                                <w:szCs w:val="20"/>
                              </w:rPr>
                              <w:t>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19.45pt;margin-top:15.35pt;width:52.5pt;height:2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">
                <v:textbox>
                  <w:txbxContent>
                    <w:p w:rsidR="00317288" w:rsidRPr="002002EB" w:rsidRDefault="00317288" w:rsidP="00657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2002EB">
                        <w:rPr>
                          <w:sz w:val="20"/>
                          <w:szCs w:val="20"/>
                        </w:rPr>
                        <w:t>0 мм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0A6">
        <w:rPr>
          <w:rFonts w:ascii="Times New Roman" w:eastAsia="MS Mincho" w:hAnsi="Times New Roman" w:cs="Times New Roman"/>
          <w:noProof/>
          <w:color w:val="50505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2539364</wp:posOffset>
                </wp:positionH>
                <wp:positionV relativeFrom="paragraph">
                  <wp:posOffset>131445</wp:posOffset>
                </wp:positionV>
                <wp:extent cx="0" cy="590550"/>
                <wp:effectExtent l="76200" t="0" r="38100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18B9" id="Прямая со стрелкой 2" o:spid="_x0000_s1026" type="#_x0000_t32" style="position:absolute;margin-left:199.95pt;margin-top:10.35pt;width:0;height:46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6579FE" w:rsidRDefault="006579FE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41E5" w:rsidRPr="004E41E5" w:rsidRDefault="004E41E5" w:rsidP="004E41E5">
      <w:pPr>
        <w:spacing w:after="0"/>
        <w:ind w:left="-864" w:right="-783"/>
        <w:rPr>
          <w:rFonts w:ascii="Calibri" w:eastAsia="Calibri" w:hAnsi="Calibri" w:cs="Calibri"/>
          <w:color w:val="000000"/>
          <w:lang w:eastAsia="ru-RU"/>
        </w:rPr>
      </w:pPr>
    </w:p>
    <w:p w:rsidR="0065630A" w:rsidRPr="00701F0D" w:rsidRDefault="0065630A" w:rsidP="00701F0D">
      <w:pPr>
        <w:spacing w:after="297"/>
        <w:jc w:val="center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701F0D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Заголовки в проектной работе</w:t>
      </w:r>
    </w:p>
    <w:p w:rsidR="0065630A" w:rsidRP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Заголовок печатается полужирным шрифтом с заглавной буквы, не подчеркивается, точка в конце не ставится. Переносы слов в заголовках глав не допускаются. Между заголовком и текстом делается отступ 2 интервала.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глава творческого проекта начинается с новой страницы. Нумеруются главы 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арабскими цифрами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Параграфы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нумеруются цифрами через точку, где первая цифра – номер главы, вторая – номер параграфа (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например</w:t>
      </w:r>
      <w:r w:rsidR="001C0C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1.1., 1.2., 1.3. и т.д.). 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параграфы имеют тоже пункты, то их нумеруют соответственно тремя цифрами через точку (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например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1.1.1., 1.1.2., 1.1.3. и т.д.).</w:t>
      </w:r>
    </w:p>
    <w:p w:rsidR="0065630A" w:rsidRPr="0094775E" w:rsidRDefault="0065630A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Сокращения и формулы в оформлении проекта</w:t>
      </w:r>
    </w:p>
    <w:p w:rsidR="0065630A" w:rsidRP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Старайтесь не использовать в тексте часто сокращения, исключением могут быть только сокращения общепринятые (Д.И. Алексеев</w:t>
      </w:r>
      <w:r w:rsidR="001C0C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Словарь сокращений русского языка – М., 1977).</w:t>
      </w:r>
    </w:p>
    <w:p w:rsidR="0065630A" w:rsidRP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упоминаете в тексте проектной работы фамилии других людей: авторов, ученых, исследователей и т.п., то их инициалы пишутся в начале фамилии.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написании формул дается пояснение используемым символам (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например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А-В=С, где А - количество денег до покупки, В - денег потрачено, С - денег осталось).</w:t>
      </w:r>
    </w:p>
    <w:p w:rsidR="0065630A" w:rsidRPr="0094775E" w:rsidRDefault="0065630A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Оформление приложений проекта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Согласно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правил оформления творческих проектов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рисунки, фотографии, графики, диаграммы, чертежи, эскизы, таблицы должны быть расположены и оформлены в конце описания проектной работы после Списка литературы на отдельных страницах в приложениях (например: 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Приложение 1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Приложение 2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...).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Надпись 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Приложение 1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располагается в правом верхнем углу листа.</w:t>
      </w:r>
    </w:p>
    <w:p w:rsidR="0065630A" w:rsidRPr="00317288" w:rsidRDefault="0065630A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</w:pPr>
      <w:r w:rsidRPr="00317288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  <w:t>Фотографии, графики, диаграммы, чертежи, эскизы и таблицы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перечисленные выше объекты в приложениях нумеруются и подписываются.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Название располагают под картинкой (например: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Рис. 1.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Изменение ветра в течении недели,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Фото 1.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Вид на реку,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График 1.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Изменение параметра света,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Диаграмма 1.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Количество людей в Европе).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Таблицы в приложениях пронумерованы и озаглавлены. В таблицах применяется интервал одинарный. Обычно название и нумерация стоит под таблицей (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Таблица 1.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Характеристики роста).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При оформлении творческого проекта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конце того предложения где нужно указать на приложение пишут: (</w:t>
      </w:r>
      <w:r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Приложение 1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65630A" w:rsidRPr="0094775E" w:rsidRDefault="0065630A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Нумерация страниц творческого проекта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завершения набора творческой работы следует пронумеровать страницы.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Номера страниц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ставятся начиная с цифры 2 со второй страницы. На первой номер не ставится. Расположение нумерации - внизу по центру.</w:t>
      </w:r>
    </w:p>
    <w:p w:rsid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допускается использование в оформлении проектной работы или творческого проекта рамок и других элементов для украшения.</w:t>
      </w:r>
    </w:p>
    <w:p w:rsidR="001C0C63" w:rsidRDefault="001C0C63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</w:p>
    <w:p w:rsidR="001D440C" w:rsidRPr="0094775E" w:rsidRDefault="001D440C" w:rsidP="001D440C">
      <w:pPr>
        <w:shd w:val="clear" w:color="auto" w:fill="FFFFFF"/>
        <w:spacing w:before="300"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Представление </w:t>
      </w:r>
      <w:r w:rsidRPr="0094775E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 творческого проекта</w:t>
      </w:r>
    </w:p>
    <w:p w:rsidR="005005FC" w:rsidRPr="001D440C" w:rsidRDefault="005005FC" w:rsidP="005005F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текст проекта сшивается степлером в левом верхнем углу и помещается в папку-скоросшиватель.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сдается вместе с Дневником проектной деятельности.</w:t>
      </w:r>
    </w:p>
    <w:p w:rsidR="0094775E" w:rsidRPr="0094775E" w:rsidRDefault="0094775E" w:rsidP="00D709EF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 xml:space="preserve">Содержание проекта </w:t>
      </w:r>
    </w:p>
    <w:p w:rsidR="0065630A" w:rsidRPr="0094775E" w:rsidRDefault="0065630A" w:rsidP="0065630A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</w:pPr>
      <w:r w:rsidRPr="0094775E"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  <w:t xml:space="preserve">План творческого проекта и </w:t>
      </w:r>
      <w:r w:rsidR="0094775E"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  <w:t xml:space="preserve">организация работы над проектом </w:t>
      </w:r>
    </w:p>
    <w:p w:rsidR="001C0C63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Основными пунктами плана выполнения проектной работы в школе является </w:t>
      </w:r>
      <w:r w:rsidR="009477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определение содержания проекта: </w:t>
      </w:r>
    </w:p>
    <w:p w:rsidR="001C0C63" w:rsidRDefault="001C0C63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4775E" w:rsidRPr="001C0C6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(оглавления</w:t>
      </w:r>
      <w:r w:rsidR="00CE3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C0C63" w:rsidRDefault="001C0C63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1C0C6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введения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</w:t>
      </w:r>
      <w:r w:rsidRPr="001C0C6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важности проекта (экономического, экологического и др.), гипотезой;</w:t>
      </w:r>
    </w:p>
    <w:p w:rsidR="001C0C63" w:rsidRDefault="001C0C63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4775E" w:rsidRPr="001C0C6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теоретической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4775E" w:rsidRPr="001C0C6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исследовательской</w:t>
      </w:r>
      <w:r w:rsidR="009477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хнологической) частей;</w:t>
      </w:r>
    </w:p>
    <w:p w:rsidR="001C0C63" w:rsidRDefault="001C0C63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заключения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(оценка   результатов,  </w:t>
      </w:r>
      <w:r w:rsidR="00830731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5630A" w:rsidRPr="0065630A" w:rsidRDefault="001C0C63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 и приложения.</w:t>
      </w:r>
    </w:p>
    <w:p w:rsidR="0065630A" w:rsidRPr="001C0C63" w:rsidRDefault="00317288" w:rsidP="00317288">
      <w:pPr>
        <w:shd w:val="clear" w:color="auto" w:fill="FFFFFF"/>
        <w:spacing w:before="300"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1C0C6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1. </w:t>
      </w:r>
      <w:r w:rsidR="0094775E" w:rsidRPr="001C0C6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Содержание </w:t>
      </w:r>
      <w:r w:rsidR="0065630A" w:rsidRPr="001C0C6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творческого проекта</w:t>
      </w:r>
    </w:p>
    <w:p w:rsidR="00317288" w:rsidRPr="0065630A" w:rsidRDefault="00317288" w:rsidP="0031728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Содержание творческого проекта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 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Оглавление проекта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включает название глав и параграфов, которые точно повторяют заголовки в </w:t>
      </w:r>
      <w:r w:rsidR="001C0C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тексте работы </w:t>
      </w:r>
      <w:r w:rsidR="001C0C63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указанием страниц, с которых они начинаются.</w:t>
      </w:r>
    </w:p>
    <w:p w:rsidR="00317288" w:rsidRPr="00317288" w:rsidRDefault="00317288" w:rsidP="00317288">
      <w:pPr>
        <w:shd w:val="clear" w:color="auto" w:fill="FFFFFF"/>
        <w:spacing w:before="300" w:after="150" w:line="300" w:lineRule="atLeast"/>
        <w:textAlignment w:val="baseline"/>
        <w:outlineLvl w:val="1"/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</w:pPr>
      <w:r w:rsidRPr="00317288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  <w:t>Оформление Содержания проекта</w:t>
      </w:r>
    </w:p>
    <w:p w:rsidR="00317288" w:rsidRPr="0065630A" w:rsidRDefault="00317288" w:rsidP="0031728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«</w:t>
      </w: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Содержание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помещается на втором листе.</w:t>
      </w:r>
    </w:p>
    <w:p w:rsidR="00317288" w:rsidRPr="0065630A" w:rsidRDefault="00317288" w:rsidP="00317288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Все главы в «Содержании» начинаются с заглавной буквы.</w:t>
      </w:r>
    </w:p>
    <w:p w:rsidR="00317288" w:rsidRPr="0065630A" w:rsidRDefault="001C0C63" w:rsidP="001D440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17288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</w:t>
      </w:r>
    </w:p>
    <w:p w:rsidR="00317288" w:rsidRPr="0065630A" w:rsidRDefault="001C0C63" w:rsidP="0031728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317288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Главы и параграфы </w:t>
      </w:r>
      <w:r w:rsidR="001D440C" w:rsidRPr="001D440C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Содерж</w:t>
      </w:r>
      <w:r w:rsidR="00317288" w:rsidRPr="001D440C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ания т</w:t>
      </w:r>
      <w:r w:rsidR="001D440C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ворческого проекта </w:t>
      </w:r>
      <w:r w:rsidR="00317288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подчинены. Введение и заключение не нумеруются.</w:t>
      </w:r>
    </w:p>
    <w:p w:rsidR="00317288" w:rsidRPr="00317288" w:rsidRDefault="00317288" w:rsidP="00317288">
      <w:pPr>
        <w:shd w:val="clear" w:color="auto" w:fill="FFFFFF"/>
        <w:spacing w:before="300" w:after="150" w:line="300" w:lineRule="atLeast"/>
        <w:textAlignment w:val="baseline"/>
        <w:outlineLvl w:val="1"/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</w:pPr>
      <w:r w:rsidRPr="00317288">
        <w:rPr>
          <w:rFonts w:ascii="Georgia" w:eastAsia="Times New Roman" w:hAnsi="Georgia" w:cs="Times New Roman"/>
          <w:color w:val="0070C0"/>
          <w:sz w:val="24"/>
          <w:szCs w:val="24"/>
          <w:u w:val="single"/>
          <w:lang w:eastAsia="ru-RU"/>
        </w:rPr>
        <w:t>Пример и образец содержания проекта</w:t>
      </w:r>
    </w:p>
    <w:p w:rsidR="00317288" w:rsidRPr="00CE3270" w:rsidRDefault="00317288" w:rsidP="00317288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E3270">
        <w:rPr>
          <w:rFonts w:ascii="Georgia" w:eastAsia="Times New Roman" w:hAnsi="Georgia" w:cs="Times New Roman"/>
          <w:sz w:val="27"/>
          <w:szCs w:val="27"/>
          <w:lang w:eastAsia="ru-RU"/>
        </w:rPr>
        <w:t>Содержание</w:t>
      </w:r>
    </w:p>
    <w:p w:rsidR="00317288" w:rsidRPr="00CE3270" w:rsidRDefault="00317288" w:rsidP="0031728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Введение................................................................................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Основная часть..................................................................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1.1 История вязания крючком.......................................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1.2 Выбор материалов и инструментов........................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1.3 Организация рабочего места.................................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1.4 Техника безопасности при выполнении проекта...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   1.5 Схема и фотография изделия.................................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1.6 Технология изготовления изделия........................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1.7 Экологическая оценка изделия.............................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1.8 Экономическая оценка изделия............................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   1.9 Реклама...................................................................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Заключение..........................................................................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CE327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Итоги работы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Использованная литература................................................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Приложения..........................................................................</w:t>
      </w:r>
      <w:r w:rsidR="001D440C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CE327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5630A" w:rsidRPr="00CE3270" w:rsidRDefault="00317288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2. 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Введение проекта</w:t>
      </w:r>
    </w:p>
    <w:p w:rsidR="001D586F" w:rsidRPr="0065630A" w:rsidRDefault="001D440C" w:rsidP="001D586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ервой главой творческого проекта является Введение. Этот раздел располагается на третьей странице, сразу после содержания и является самым важным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172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</w:t>
      </w:r>
      <w:r w:rsidR="009477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ведении обосновывает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актуальность выбранной темы (оценка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значимости проекта и предполагаемых результатов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цель </w:t>
      </w:r>
      <w:r w:rsidR="001D58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1D586F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 желаемого конечного результата</w:t>
      </w:r>
      <w:r w:rsidR="001D58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r w:rsidR="001C0C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гипотеза и </w:t>
      </w:r>
    </w:p>
    <w:p w:rsidR="00317288" w:rsidRPr="00317288" w:rsidRDefault="0065630A" w:rsidP="0065630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содержание поставленных задач, формулируются планируемый результат и основные проблемы, рассматриваемые в проекте, сообщается, кому предназначен проект и в чем состоит его новизна</w:t>
      </w:r>
      <w:r w:rsidR="003172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17288" w:rsidRPr="00317288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методика </w:t>
      </w:r>
      <w:r w:rsidR="00317288" w:rsidRPr="001D440C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и способы (техника</w:t>
      </w:r>
      <w:r w:rsidR="00317288" w:rsidRPr="00317288">
        <w:rPr>
          <w:rFonts w:eastAsia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="00317288" w:rsidRPr="00317288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выполнения </w:t>
      </w:r>
      <w:r w:rsidR="00317288" w:rsidRPr="00317288">
        <w:rPr>
          <w:rFonts w:eastAsia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проекта</w:t>
      </w:r>
      <w:r w:rsidR="00317288" w:rsidRPr="00317288">
        <w:rPr>
          <w:rFonts w:ascii="inherit" w:eastAsia="Times New Roman" w:hAnsi="inherit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, основные этапы выполнения, новизна и практическая значимость проекта</w:t>
      </w:r>
      <w:r w:rsidR="00317288" w:rsidRPr="003172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630A" w:rsidRDefault="0065630A" w:rsidP="001D586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введении также дается характеристика основных источников информации. </w:t>
      </w:r>
    </w:p>
    <w:p w:rsidR="005005FC" w:rsidRPr="001D586F" w:rsidRDefault="001D586F" w:rsidP="005005FC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 должно</w:t>
      </w:r>
      <w:r w:rsidR="005005FC" w:rsidRPr="001D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ссылки на все источники, у</w:t>
      </w:r>
      <w:r w:rsidRPr="001D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казанные в списке литературы. </w:t>
      </w:r>
      <w:r w:rsidR="005005FC" w:rsidRPr="001D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сокращения в тексте должны быть расшифрованы. </w:t>
      </w:r>
    </w:p>
    <w:p w:rsidR="00CE3270" w:rsidRPr="002539A9" w:rsidRDefault="00CE3270" w:rsidP="005449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</w:pPr>
      <w:r w:rsidRPr="002539A9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  <w:t>Обоснование актуальности проекта</w:t>
      </w:r>
    </w:p>
    <w:p w:rsidR="00CE3270" w:rsidRPr="0065630A" w:rsidRDefault="00CE3270" w:rsidP="00CE32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обосновании выбора своего проекта необходимо 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пояснить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почему именно эту творческую работу нужно в настоящее время выполнить.</w:t>
      </w:r>
    </w:p>
    <w:p w:rsidR="00CE3270" w:rsidRPr="0065630A" w:rsidRDefault="00CE3270" w:rsidP="00CE327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Обоснование актуальности творческого проекта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объяснение необходимости, нужности и полезности выполнения данно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творческого проекта, его значимости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предполагаемых результатов, какие 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дает возможн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использования и применения на практике разработки данного проекта.</w:t>
      </w:r>
    </w:p>
    <w:p w:rsidR="00990620" w:rsidRPr="005449BF" w:rsidRDefault="00990620" w:rsidP="005449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</w:pPr>
      <w:r w:rsidRPr="005449BF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  <w:t>Цель творческого проекта и работы</w:t>
      </w:r>
    </w:p>
    <w:p w:rsidR="00990620" w:rsidRPr="0065630A" w:rsidRDefault="005449BF" w:rsidP="0099062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Э</w:t>
      </w:r>
      <w:r w:rsidR="00990620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модель желаемого конечного практического результата (продукта), который должен быть достигнут учащимся в итоге проведения творческой работы.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Здесь формулируется гипотеза проекта, которую необходимо в результате обосновать или опровергнуть.</w:t>
      </w:r>
    </w:p>
    <w:p w:rsidR="00990620" w:rsidRPr="005449BF" w:rsidRDefault="00990620" w:rsidP="005449B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</w:pPr>
      <w:r w:rsidRPr="005449BF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ru-RU"/>
        </w:rPr>
        <w:t>Задачи творческого проекта</w:t>
      </w:r>
    </w:p>
    <w:p w:rsidR="00650575" w:rsidRPr="0065630A" w:rsidRDefault="00990620" w:rsidP="0065057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 и задачи проекта идут одним блоком в творческом проекте.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449BF">
        <w:rPr>
          <w:rFonts w:ascii="inherit" w:eastAsia="Times New Roman" w:hAnsi="inherit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Задачи творческого проекта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это все последовательные этапы 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реализации проекта с начала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конца.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еобходимо разработать краткие и информативные задачи для проекта школьника.</w:t>
      </w:r>
      <w:r w:rsidR="00544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0575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того, чтобы </w:t>
      </w:r>
      <w:r w:rsidR="00650575"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определить задачи творческого проекта</w:t>
      </w:r>
      <w:r w:rsidR="00650575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нужно последовательно отвечать себе на вопрос: «</w:t>
      </w:r>
      <w:r w:rsidR="00650575" w:rsidRPr="0065630A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Что нужно сделать, чтобы достичь цели проекта?</w:t>
      </w:r>
      <w:r w:rsidR="006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="00650575" w:rsidRPr="00650575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>Задачи</w:t>
      </w:r>
      <w:r w:rsidR="00650575" w:rsidRPr="00650575">
        <w:rPr>
          <w:rFonts w:ascii="inherit" w:eastAsia="Times New Roman" w:hAnsi="inherit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творческой работы</w:t>
      </w:r>
      <w:r w:rsidR="00650575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перечисляются</w:t>
      </w:r>
      <w:r w:rsidR="006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глаголами</w:t>
      </w:r>
      <w:r w:rsidR="00650575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(научиться..., разработать..., усовершенствовать..., ознакомиться..., освоить..., определить..., выбрать..., подобрать..., провести..., изучить..., развить..., соблюдать..., проанализировать..., закрепить... и т.п.).</w:t>
      </w:r>
    </w:p>
    <w:p w:rsidR="0065630A" w:rsidRPr="00CE3270" w:rsidRDefault="00CE3270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3. Теоретическая часть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Pr="00CE32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</w:t>
      </w:r>
      <w:r w:rsidR="0065630A" w:rsidRPr="00CE32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Историческая справка по проблеме проекта</w:t>
      </w:r>
      <w:r w:rsidRPr="00CE327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)</w:t>
      </w:r>
    </w:p>
    <w:p w:rsidR="0065630A" w:rsidRP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Теоретическая историческая справка-информация </w:t>
      </w:r>
      <w:r w:rsidR="000F4D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проблеме проекта.</w:t>
      </w:r>
      <w:r w:rsidR="00CE3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Основная информация. </w:t>
      </w:r>
    </w:p>
    <w:p w:rsidR="0065630A" w:rsidRPr="00CE3270" w:rsidRDefault="00317288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4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. </w:t>
      </w:r>
      <w:r w:rsidR="000F4D6B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Исследовательская 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часть проекта</w:t>
      </w:r>
    </w:p>
    <w:p w:rsidR="0065630A" w:rsidRPr="0065630A" w:rsidRDefault="0065630A" w:rsidP="0065630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Описание </w:t>
      </w:r>
      <w:r w:rsidR="008E3A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исследовательской 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части проекта (работы).</w:t>
      </w:r>
    </w:p>
    <w:p w:rsidR="0065630A" w:rsidRPr="0065630A" w:rsidRDefault="0065630A" w:rsidP="00D709E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Выбор идей и вариантов, их обоснование и анализ.</w:t>
      </w:r>
    </w:p>
    <w:p w:rsidR="0065630A" w:rsidRPr="0065630A" w:rsidRDefault="000F4D6B" w:rsidP="00D709E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Подбор инструментария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630A" w:rsidRDefault="0065630A" w:rsidP="00D709E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Технология </w:t>
      </w:r>
      <w:r w:rsidR="000F4D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графические материалы.</w:t>
      </w:r>
    </w:p>
    <w:p w:rsidR="00C34DC0" w:rsidRDefault="008E3AA1" w:rsidP="00D709E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исследования</w:t>
      </w:r>
    </w:p>
    <w:p w:rsidR="000F4D6B" w:rsidRPr="0065630A" w:rsidRDefault="00C34DC0" w:rsidP="00D709E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</w:t>
      </w:r>
      <w:r w:rsidR="000F4D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3407B" w:rsidRPr="00CE3270" w:rsidRDefault="00317288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5</w:t>
      </w:r>
      <w:r w:rsidR="0063407B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63407B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Обоснование важности проекта</w:t>
      </w:r>
    </w:p>
    <w:p w:rsidR="0063407B" w:rsidRPr="0065630A" w:rsidRDefault="0063407B" w:rsidP="0063407B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Результатом должно быть обоснование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важности и своевременности 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проекта</w:t>
      </w:r>
    </w:p>
    <w:p w:rsidR="0063407B" w:rsidRPr="00B22109" w:rsidRDefault="0063407B" w:rsidP="00B22109">
      <w:pPr>
        <w:shd w:val="clear" w:color="auto" w:fill="FFFFFF"/>
        <w:spacing w:before="300"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4.1. </w:t>
      </w:r>
      <w:r w:rsidR="0065630A"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Экономическое обоснование проекта, расчеты</w:t>
      </w:r>
      <w:r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</w:p>
    <w:p w:rsidR="0065630A" w:rsidRPr="0065630A" w:rsidRDefault="0065630A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экономической части представляется полный расчет затрат на изготовление проектируемого изделия. Результатом экономического расчета должно быть обоснование экономичности проектируемого изделия и наличия рынка сбыта.</w:t>
      </w:r>
    </w:p>
    <w:p w:rsidR="0063407B" w:rsidRPr="00B22109" w:rsidRDefault="0063407B" w:rsidP="00B22109">
      <w:pPr>
        <w:shd w:val="clear" w:color="auto" w:fill="FFFFFF"/>
        <w:spacing w:before="300"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4.2. </w:t>
      </w:r>
      <w:r w:rsidR="00911D3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Иные обоснования</w:t>
      </w:r>
      <w:r w:rsidR="0065630A"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проекта</w:t>
      </w:r>
      <w:r w:rsidRPr="00B2210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</w:t>
      </w:r>
    </w:p>
    <w:p w:rsidR="0065630A" w:rsidRPr="00CE3270" w:rsidRDefault="00B22109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6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 Заключение проекта</w:t>
      </w:r>
    </w:p>
    <w:p w:rsidR="00B22109" w:rsidRPr="00830731" w:rsidRDefault="0065630A" w:rsidP="008307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заключении творческого проекта записывают краткие выводы по результатам выполненного проекта</w:t>
      </w:r>
      <w:r w:rsidR="00B221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(реклама изделия)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проводят оценку пол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ноты решения поставленных задач. П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автором проекта о проделанной им работе, характеристика н</w:t>
      </w:r>
      <w:r w:rsidR="00830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знаний и умений</w:t>
      </w:r>
      <w:r w:rsidR="00B22109" w:rsidRPr="00B22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</w:t>
      </w:r>
      <w:r w:rsidR="008307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22109" w:rsidRPr="00B2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проекта</w:t>
      </w:r>
    </w:p>
    <w:p w:rsidR="005005FC" w:rsidRPr="0065630A" w:rsidRDefault="0065630A" w:rsidP="008307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некоторых случаях возникает необходимость указать пути продолжения исследования темы, а также конкретные задачи, которые предстоит при этом решать.</w:t>
      </w:r>
      <w:r w:rsidR="00990620" w:rsidRPr="00990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90620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 проекта может содержать рекомендации по конкретному использованию результатов работы, ее экономическую, экологическую, научную или социальную значимость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(обобщение)</w:t>
      </w:r>
      <w:r w:rsidR="00990620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005FC" w:rsidRPr="005005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005FC" w:rsidRPr="0065630A" w:rsidRDefault="005005FC" w:rsidP="005005F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 должны быть написаны четким, лаконичным и ясны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 стилем. Важно написать, что сделано </w:t>
      </w:r>
      <w:r w:rsidR="00830731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каким выводам пришли в результате проделанной работы.</w:t>
      </w:r>
    </w:p>
    <w:p w:rsidR="005005FC" w:rsidRPr="0065630A" w:rsidRDefault="005005FC" w:rsidP="005005F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тому, как грамотно написано заключение проекта, судят о</w:t>
      </w:r>
      <w:r w:rsidR="008307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умении обобщать, выделять то существенное, что достигнуто в результате проведенной работы.</w:t>
      </w:r>
    </w:p>
    <w:p w:rsidR="0065630A" w:rsidRPr="00CE3270" w:rsidRDefault="00830731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7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 Список литературы проекта</w:t>
      </w:r>
    </w:p>
    <w:p w:rsidR="005005FC" w:rsidRPr="001D3CE6" w:rsidRDefault="0065630A" w:rsidP="001D3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заключения принято помещать список литературы, использованной при выполнении проекта. Каждый включенный в него источник должен иметь отражение в пояснительной записке. Все заимствования должны обязательно иметь подстрочные ссылки, откуда взяты приведенные материалы. Не следует включать в данный список работы, которые фактически не были использованы.</w:t>
      </w:r>
      <w:r w:rsidR="005005FC" w:rsidRPr="005005FC">
        <w:rPr>
          <w:rFonts w:ascii="Arial" w:eastAsia="Times New Roman" w:hAnsi="Arial" w:cs="Arial"/>
          <w:color w:val="515F5C"/>
          <w:sz w:val="18"/>
          <w:szCs w:val="18"/>
          <w:lang w:eastAsia="ru-RU"/>
        </w:rPr>
        <w:t xml:space="preserve"> </w:t>
      </w:r>
      <w:r w:rsidR="005005FC" w:rsidRPr="001D3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использованных источников (литературы)</w:t>
      </w:r>
      <w:r w:rsidR="005005FC" w:rsidRPr="001D3CE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 отдельной страницы, в заголовке которой указывается «Список литературы». Сведения об источниках следует располагать в порядке появления ссылок на источник в тексте статьи. Ссылки на источники в тексте статьи указываются номером (арабские цифры), заключенным в квадратные скобки.</w:t>
      </w:r>
    </w:p>
    <w:p w:rsidR="0065630A" w:rsidRPr="00CE3270" w:rsidRDefault="001D3CE6" w:rsidP="0065630A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8</w:t>
      </w:r>
      <w:r w:rsidR="0065630A" w:rsidRPr="00CE327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 Приложения проекта</w:t>
      </w:r>
    </w:p>
    <w:p w:rsidR="0065630A" w:rsidRPr="0065630A" w:rsidRDefault="0063407B" w:rsidP="0065630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630A"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(эскизы, схемы, технологическая документация).</w:t>
      </w:r>
    </w:p>
    <w:p w:rsidR="001D3CE6" w:rsidRPr="0065630A" w:rsidRDefault="0065630A" w:rsidP="001D3CE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Вспомогательные или дополнительные материалы, которые загромождают основную часть проектной работы, помещают в приложениях. По содержанию и форме приложения очень разнообразны. Они могут представлять собой текст, таблицы, карты, графики, рисунки. 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Каждое приложение должно начинаться с нового листа (страницы) с указанием в правом верхнем углу слова «Приложение» и иметь тематический заголовок.</w:t>
      </w:r>
      <w:r w:rsidR="005005FC" w:rsidRPr="005005FC">
        <w:rPr>
          <w:rFonts w:ascii="Arial" w:eastAsia="Times New Roman" w:hAnsi="Arial" w:cs="Arial"/>
          <w:color w:val="515F5C"/>
          <w:sz w:val="18"/>
          <w:szCs w:val="18"/>
          <w:lang w:eastAsia="ru-RU"/>
        </w:rPr>
        <w:t xml:space="preserve"> </w:t>
      </w:r>
      <w:r w:rsidR="001D3CE6" w:rsidRPr="00653B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в творческом проекте или творческой работе более одного приложения они нумеруются арабс</w:t>
      </w:r>
      <w:r w:rsidR="001D3C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кими цифрами (без знака №) и т.д. Н</w:t>
      </w:r>
      <w:r w:rsidR="001D3CE6" w:rsidRPr="00653B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:rsidR="005005FC" w:rsidRPr="001D3CE6" w:rsidRDefault="005005FC" w:rsidP="001D3CE6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C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выполнении проекта были созданы компьютерные программы</w:t>
      </w:r>
      <w:r w:rsidR="001D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(файлы)</w:t>
      </w:r>
      <w:r w:rsidRPr="001D3CE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 тексту проекта прилагается исполняемый программный модуль для PC совместимых компьютеров на CD-диске и описание содержания носителя.</w:t>
      </w:r>
    </w:p>
    <w:p w:rsidR="00911D3C" w:rsidRPr="00911D3C" w:rsidRDefault="00911D3C" w:rsidP="00911D3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11D3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Некоторые советы</w:t>
      </w:r>
    </w:p>
    <w:p w:rsidR="00990620" w:rsidRPr="001D3CE6" w:rsidRDefault="00990620" w:rsidP="00911D3C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Простой план составления цели проекта</w:t>
      </w:r>
    </w:p>
    <w:p w:rsidR="00990620" w:rsidRPr="0065630A" w:rsidRDefault="00990620" w:rsidP="0099062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 </w:t>
      </w:r>
      <w:ins w:id="5" w:author="Unknown">
        <w:r w:rsidRPr="0065630A">
          <w:rPr>
            <w:rFonts w:ascii="inherit" w:eastAsia="Times New Roman" w:hAnsi="inherit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Выберите одно из слов типа:</w:t>
        </w:r>
      </w:ins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изготовить, разработать, создать, усовершенствовать, выполнить, научиться выполнять, сшить, нарисовать, вышить, освоить ремесло и др.</w:t>
      </w:r>
    </w:p>
    <w:p w:rsidR="00990620" w:rsidRPr="0065630A" w:rsidRDefault="00990620" w:rsidP="0099062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ins w:id="6" w:author="Unknown">
        <w:r w:rsidRPr="0065630A">
          <w:rPr>
            <w:rFonts w:ascii="inherit" w:eastAsia="Times New Roman" w:hAnsi="inherit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Добавьте название </w:t>
        </w:r>
      </w:ins>
      <w:r w:rsidR="00911D3C">
        <w:rPr>
          <w:rFonts w:eastAsia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продукта</w:t>
      </w:r>
      <w:ins w:id="7" w:author="Unknown">
        <w:r w:rsidRPr="0065630A">
          <w:rPr>
            <w:rFonts w:ascii="inherit" w:eastAsia="Times New Roman" w:hAnsi="inherit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1D3CE6" w:rsidRDefault="00990620" w:rsidP="00990620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ins w:id="8" w:author="Unknown">
        <w:r w:rsidRPr="0065630A">
          <w:rPr>
            <w:rFonts w:ascii="inherit" w:eastAsia="Times New Roman" w:hAnsi="inherit" w:cs="Times New Roman"/>
            <w:b/>
            <w:bCs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Добавьте одну из фраз типа:</w:t>
        </w:r>
      </w:ins>
    </w:p>
    <w:p w:rsidR="001D3CE6" w:rsidRDefault="00990620" w:rsidP="0099062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какой технике будет выполнено, из чего? (например, "изготовление в технике ручной вышивки", "из дерева")</w:t>
      </w:r>
    </w:p>
    <w:p w:rsidR="00990620" w:rsidRPr="0065630A" w:rsidRDefault="00990620" w:rsidP="0099062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каково применение изделия? (например, "для украшения интерьера")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для кого будет предназначено? (например, "для мамы")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из чего изделие? (например, "из полимерной глины")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полезность изделия? (например, "которое поможет в борьбе с насекомыми")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чему или кому посвящено изделие? (например, "посвященое Дню Победы")</w:t>
      </w:r>
    </w:p>
    <w:p w:rsidR="00990620" w:rsidRPr="009344DE" w:rsidRDefault="00990620" w:rsidP="009344DE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Простой план составления задач проекта</w:t>
      </w:r>
    </w:p>
    <w:p w:rsidR="00990620" w:rsidRPr="0065630A" w:rsidRDefault="00990620" w:rsidP="00D709EF">
      <w:pPr>
        <w:numPr>
          <w:ilvl w:val="0"/>
          <w:numId w:val="1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Изучить историю возникновения </w:t>
      </w:r>
      <w:r w:rsidR="00911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1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Изучить положительное или отрицательное воздействие </w:t>
      </w:r>
      <w:r w:rsidR="00911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1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Изучить технологию </w:t>
      </w:r>
      <w:r w:rsidR="00FB0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1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технологию моделирования изделия;</w:t>
      </w:r>
    </w:p>
    <w:p w:rsidR="00990620" w:rsidRPr="0065630A" w:rsidRDefault="00990620" w:rsidP="00D709EF">
      <w:pPr>
        <w:numPr>
          <w:ilvl w:val="0"/>
          <w:numId w:val="1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Изучить технологию расчета </w:t>
      </w:r>
      <w:r w:rsidR="00FB0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990620" w:rsidRPr="0065630A" w:rsidRDefault="00990620" w:rsidP="00D709EF">
      <w:pPr>
        <w:numPr>
          <w:ilvl w:val="0"/>
          <w:numId w:val="16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Разработать план </w:t>
      </w:r>
      <w:r w:rsidR="00FB0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721F0" w:rsidRDefault="00990620" w:rsidP="00D709EF">
      <w:pPr>
        <w:numPr>
          <w:ilvl w:val="0"/>
          <w:numId w:val="23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Проанализировать, какие аналогичные </w:t>
      </w:r>
      <w:r w:rsidR="00F721F0" w:rsidRP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проекты</w:t>
      </w:r>
      <w:r w:rsidRP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уже разработаны </w:t>
      </w:r>
    </w:p>
    <w:p w:rsidR="00990620" w:rsidRPr="0065630A" w:rsidRDefault="00990620" w:rsidP="00D709EF">
      <w:pPr>
        <w:numPr>
          <w:ilvl w:val="0"/>
          <w:numId w:val="23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Закрепить знания и умения в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2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Составить банк идей по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24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Отработать навыки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…;</w:t>
      </w:r>
    </w:p>
    <w:p w:rsidR="00990620" w:rsidRPr="001D3CE6" w:rsidRDefault="00990620" w:rsidP="009344DE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Примеры задач творческого проекта</w:t>
      </w:r>
    </w:p>
    <w:p w:rsidR="00990620" w:rsidRDefault="00990620" w:rsidP="00D709EF">
      <w:pPr>
        <w:numPr>
          <w:ilvl w:val="0"/>
          <w:numId w:val="25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Научиться выполнять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721F0" w:rsidRPr="00F721F0" w:rsidRDefault="00F721F0" w:rsidP="00F721F0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300" w:lineRule="atLeast"/>
        <w:ind w:hanging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Научиться оценивать свои способности;</w:t>
      </w:r>
    </w:p>
    <w:p w:rsidR="00990620" w:rsidRPr="0065630A" w:rsidRDefault="00990620" w:rsidP="00D709EF">
      <w:pPr>
        <w:numPr>
          <w:ilvl w:val="0"/>
          <w:numId w:val="25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Научиться использовать в работе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25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Научиться находить верные решения и оптимальные варианты;</w:t>
      </w:r>
    </w:p>
    <w:p w:rsidR="00990620" w:rsidRPr="0065630A" w:rsidRDefault="00990620" w:rsidP="00D709EF">
      <w:pPr>
        <w:numPr>
          <w:ilvl w:val="0"/>
          <w:numId w:val="25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Научиться выполнять сложные приёмы </w:t>
      </w:r>
      <w:r w:rsidR="00F721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90620" w:rsidRPr="0065630A" w:rsidRDefault="00990620" w:rsidP="00D709EF">
      <w:pPr>
        <w:numPr>
          <w:ilvl w:val="0"/>
          <w:numId w:val="25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Научиться изготавливать (вышивать) в технике (декоративного шва).</w:t>
      </w:r>
    </w:p>
    <w:p w:rsidR="00990620" w:rsidRPr="0065630A" w:rsidRDefault="00990620" w:rsidP="00D709EF">
      <w:pPr>
        <w:numPr>
          <w:ilvl w:val="0"/>
          <w:numId w:val="26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пути утилизации отходов.</w:t>
      </w:r>
    </w:p>
    <w:p w:rsidR="00990620" w:rsidRPr="0065630A" w:rsidRDefault="00990620" w:rsidP="00D709EF">
      <w:pPr>
        <w:numPr>
          <w:ilvl w:val="0"/>
          <w:numId w:val="28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Развить познавательный интерес, трудолюбие.</w:t>
      </w:r>
    </w:p>
    <w:p w:rsidR="00990620" w:rsidRPr="0065630A" w:rsidRDefault="00990620" w:rsidP="00D709EF">
      <w:pPr>
        <w:numPr>
          <w:ilvl w:val="0"/>
          <w:numId w:val="29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анкетирование среди своих сверстников.</w:t>
      </w:r>
    </w:p>
    <w:p w:rsidR="00990620" w:rsidRPr="0065630A" w:rsidRDefault="00990620" w:rsidP="00D709EF">
      <w:pPr>
        <w:numPr>
          <w:ilvl w:val="0"/>
          <w:numId w:val="30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Разработать конкурсы и развлечения.</w:t>
      </w:r>
    </w:p>
    <w:p w:rsidR="005005FC" w:rsidRPr="001D3CE6" w:rsidRDefault="001D3CE6" w:rsidP="00F721F0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З</w:t>
      </w:r>
      <w:r w:rsidR="005005FC"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</w:t>
      </w:r>
      <w:r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ключение</w:t>
      </w:r>
      <w:r w:rsidR="005005FC" w:rsidRPr="001D3CE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проекта</w:t>
      </w:r>
    </w:p>
    <w:p w:rsidR="005005FC" w:rsidRPr="0065630A" w:rsidRDefault="005005FC" w:rsidP="001D3CE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Напишите, что цель достигнута, для этого можно взять почти дословно цель вашего проекта и записать ее формулировку уже в виде утверждения. Напишите также, что задачи выполнены и что именно по каждой задаче у вас получилось.</w:t>
      </w:r>
    </w:p>
    <w:p w:rsidR="005005FC" w:rsidRPr="0065630A" w:rsidRDefault="005005FC" w:rsidP="001D3CE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Дальше можно написать немного о развитии идеи творческого проекта, если это не было вынесено в отдельный раздел. Напишите в заключении проекта, что приобретено вами от создания и реализации проекта: новые знания, умения и навыки.</w:t>
      </w:r>
    </w:p>
    <w:p w:rsidR="005005FC" w:rsidRPr="0065630A" w:rsidRDefault="005005FC" w:rsidP="001D3CE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Также, можно отметить в заключении проекта, где наш</w:t>
      </w:r>
      <w:r w:rsidR="00241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 применение полученный проект</w:t>
      </w: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например, используется учителем на уроках и т.д.</w:t>
      </w:r>
    </w:p>
    <w:p w:rsidR="005005FC" w:rsidRPr="0065630A" w:rsidRDefault="005005FC" w:rsidP="001D3CE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63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Напишите в заключении про новизну и оригинальность вашего проекта.</w:t>
      </w:r>
    </w:p>
    <w:sectPr w:rsidR="005005FC" w:rsidRPr="0065630A" w:rsidSect="005449B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D5"/>
    <w:multiLevelType w:val="multilevel"/>
    <w:tmpl w:val="766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83C75"/>
    <w:multiLevelType w:val="multilevel"/>
    <w:tmpl w:val="3E9A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41128"/>
    <w:multiLevelType w:val="multilevel"/>
    <w:tmpl w:val="AD3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6567A"/>
    <w:multiLevelType w:val="multilevel"/>
    <w:tmpl w:val="83A0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6464B"/>
    <w:multiLevelType w:val="multilevel"/>
    <w:tmpl w:val="E77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81FA3"/>
    <w:multiLevelType w:val="multilevel"/>
    <w:tmpl w:val="E72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6B3BF4"/>
    <w:multiLevelType w:val="multilevel"/>
    <w:tmpl w:val="91F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60AB0"/>
    <w:multiLevelType w:val="multilevel"/>
    <w:tmpl w:val="670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B51C4"/>
    <w:multiLevelType w:val="multilevel"/>
    <w:tmpl w:val="232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825300"/>
    <w:multiLevelType w:val="multilevel"/>
    <w:tmpl w:val="BF9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747C47"/>
    <w:multiLevelType w:val="multilevel"/>
    <w:tmpl w:val="222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C7EE5"/>
    <w:multiLevelType w:val="multilevel"/>
    <w:tmpl w:val="D4B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81F8D"/>
    <w:multiLevelType w:val="multilevel"/>
    <w:tmpl w:val="5D1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3F0ECB"/>
    <w:multiLevelType w:val="multilevel"/>
    <w:tmpl w:val="874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845847"/>
    <w:multiLevelType w:val="multilevel"/>
    <w:tmpl w:val="BB8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517DA6"/>
    <w:multiLevelType w:val="multilevel"/>
    <w:tmpl w:val="28A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817540"/>
    <w:multiLevelType w:val="multilevel"/>
    <w:tmpl w:val="F49A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BF3277"/>
    <w:multiLevelType w:val="multilevel"/>
    <w:tmpl w:val="807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97AE9"/>
    <w:multiLevelType w:val="multilevel"/>
    <w:tmpl w:val="334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3727F3"/>
    <w:multiLevelType w:val="multilevel"/>
    <w:tmpl w:val="C52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B0231A"/>
    <w:multiLevelType w:val="multilevel"/>
    <w:tmpl w:val="8B5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481B07"/>
    <w:multiLevelType w:val="multilevel"/>
    <w:tmpl w:val="40B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874DEA"/>
    <w:multiLevelType w:val="hybridMultilevel"/>
    <w:tmpl w:val="EEF867C2"/>
    <w:lvl w:ilvl="0" w:tplc="0D3AC6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B74564"/>
    <w:multiLevelType w:val="multilevel"/>
    <w:tmpl w:val="B7D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A50E78"/>
    <w:multiLevelType w:val="hybridMultilevel"/>
    <w:tmpl w:val="A984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62CF6"/>
    <w:multiLevelType w:val="multilevel"/>
    <w:tmpl w:val="1B3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914F7C"/>
    <w:multiLevelType w:val="hybridMultilevel"/>
    <w:tmpl w:val="0F86D86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BE6417E"/>
    <w:multiLevelType w:val="multilevel"/>
    <w:tmpl w:val="5E1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C91582"/>
    <w:multiLevelType w:val="multilevel"/>
    <w:tmpl w:val="868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3432CD"/>
    <w:multiLevelType w:val="multilevel"/>
    <w:tmpl w:val="20C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D80A05"/>
    <w:multiLevelType w:val="multilevel"/>
    <w:tmpl w:val="169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9F31E1"/>
    <w:multiLevelType w:val="multilevel"/>
    <w:tmpl w:val="870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F056EF"/>
    <w:multiLevelType w:val="multilevel"/>
    <w:tmpl w:val="8EA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450606"/>
    <w:multiLevelType w:val="multilevel"/>
    <w:tmpl w:val="718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32"/>
  </w:num>
  <w:num w:numId="9">
    <w:abstractNumId w:val="25"/>
  </w:num>
  <w:num w:numId="10">
    <w:abstractNumId w:val="6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20"/>
  </w:num>
  <w:num w:numId="16">
    <w:abstractNumId w:val="30"/>
  </w:num>
  <w:num w:numId="17">
    <w:abstractNumId w:val="8"/>
  </w:num>
  <w:num w:numId="18">
    <w:abstractNumId w:val="27"/>
  </w:num>
  <w:num w:numId="19">
    <w:abstractNumId w:val="11"/>
  </w:num>
  <w:num w:numId="20">
    <w:abstractNumId w:val="0"/>
  </w:num>
  <w:num w:numId="21">
    <w:abstractNumId w:val="31"/>
  </w:num>
  <w:num w:numId="22">
    <w:abstractNumId w:val="18"/>
  </w:num>
  <w:num w:numId="23">
    <w:abstractNumId w:val="5"/>
  </w:num>
  <w:num w:numId="24">
    <w:abstractNumId w:val="3"/>
  </w:num>
  <w:num w:numId="25">
    <w:abstractNumId w:val="33"/>
  </w:num>
  <w:num w:numId="26">
    <w:abstractNumId w:val="29"/>
  </w:num>
  <w:num w:numId="27">
    <w:abstractNumId w:val="28"/>
  </w:num>
  <w:num w:numId="28">
    <w:abstractNumId w:val="21"/>
  </w:num>
  <w:num w:numId="29">
    <w:abstractNumId w:val="1"/>
  </w:num>
  <w:num w:numId="30">
    <w:abstractNumId w:val="15"/>
  </w:num>
  <w:num w:numId="31">
    <w:abstractNumId w:val="9"/>
  </w:num>
  <w:num w:numId="32">
    <w:abstractNumId w:val="22"/>
  </w:num>
  <w:num w:numId="33">
    <w:abstractNumId w:val="24"/>
  </w:num>
  <w:num w:numId="34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A"/>
    <w:rsid w:val="00001CD7"/>
    <w:rsid w:val="00077114"/>
    <w:rsid w:val="00095C69"/>
    <w:rsid w:val="000F4D6B"/>
    <w:rsid w:val="001C0C63"/>
    <w:rsid w:val="001D3CE6"/>
    <w:rsid w:val="001D440C"/>
    <w:rsid w:val="001D586F"/>
    <w:rsid w:val="002416F8"/>
    <w:rsid w:val="002539A9"/>
    <w:rsid w:val="00317288"/>
    <w:rsid w:val="004E41E5"/>
    <w:rsid w:val="004E5E2D"/>
    <w:rsid w:val="004E73C6"/>
    <w:rsid w:val="005005FC"/>
    <w:rsid w:val="005449BF"/>
    <w:rsid w:val="0063407B"/>
    <w:rsid w:val="00650575"/>
    <w:rsid w:val="00653BA0"/>
    <w:rsid w:val="0065630A"/>
    <w:rsid w:val="006579FE"/>
    <w:rsid w:val="006B6390"/>
    <w:rsid w:val="00701F0D"/>
    <w:rsid w:val="00830731"/>
    <w:rsid w:val="008E3AA1"/>
    <w:rsid w:val="00911D3C"/>
    <w:rsid w:val="009344DE"/>
    <w:rsid w:val="00943E64"/>
    <w:rsid w:val="00945293"/>
    <w:rsid w:val="0094775E"/>
    <w:rsid w:val="00990620"/>
    <w:rsid w:val="00A146B6"/>
    <w:rsid w:val="00AC20A6"/>
    <w:rsid w:val="00B22109"/>
    <w:rsid w:val="00C34DC0"/>
    <w:rsid w:val="00CD29C4"/>
    <w:rsid w:val="00CE3270"/>
    <w:rsid w:val="00D709EF"/>
    <w:rsid w:val="00F721F0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1119"/>
  <w15:docId w15:val="{B7EE9B73-6151-4D56-8102-D309786D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9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19188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1539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7769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1853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8311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55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7076">
                          <w:blockQuote w:val="1"/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E2DCDC"/>
                            <w:left w:val="single" w:sz="6" w:space="31" w:color="E2DCDC"/>
                            <w:bottom w:val="single" w:sz="6" w:space="4" w:color="E2DCDC"/>
                            <w:right w:val="single" w:sz="6" w:space="4" w:color="E2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Учитель-119-2</dc:creator>
  <cp:keywords/>
  <dc:description/>
  <cp:lastModifiedBy>Пользователь Windows</cp:lastModifiedBy>
  <cp:revision>3</cp:revision>
  <cp:lastPrinted>2018-06-01T06:30:00Z</cp:lastPrinted>
  <dcterms:created xsi:type="dcterms:W3CDTF">2019-05-16T12:05:00Z</dcterms:created>
  <dcterms:modified xsi:type="dcterms:W3CDTF">2021-02-02T13:25:00Z</dcterms:modified>
</cp:coreProperties>
</file>